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63" w:line="221" w:lineRule="auto"/>
        <w:ind w:left="2596"/>
        <w:outlineLvl w:val="0"/>
        <w:rPr>
          <w:rFonts w:ascii="SimSun" w:eastAsia="SimSun" w:cs="SimSun"/>
          <w:sz w:val="32"/>
          <w:szCs w:val="32"/>
        </w:rPr>
      </w:pPr>
      <w:r>
        <w:rPr>
          <w:rFonts w:ascii="SimSun" w:eastAsia="SimSun" w:cs="SimSun"/>
          <w:b/>
          <w:bCs/>
          <w:spacing w:val="-4"/>
          <w:sz w:val="32"/>
          <w:szCs w:val="32"/>
        </w:rPr>
        <w:t>钢结构子分部工程质量验收记录</w:t>
      </w:r>
    </w:p>
    <w:p>
      <w:pPr>
        <w:spacing w:before="298" w:line="221" w:lineRule="auto"/>
        <w:ind w:left="22"/>
        <w:rPr>
          <w:rFonts w:ascii="Times New Roman" w:eastAsia="Times New Roman" w:cs="Times New Roman" w:hAnsi="Times New Roman"/>
          <w:sz w:val="21"/>
          <w:szCs w:val="21"/>
        </w:rPr>
      </w:pPr>
      <w:r>
        <w:rPr>
          <w:rFonts w:ascii="SimSun" w:eastAsia="SimSun" w:cs="SimSun"/>
          <w:spacing w:val="2"/>
          <w:sz w:val="21"/>
          <w:szCs w:val="21"/>
        </w:rPr>
        <w:t>表1</w:t>
      </w:r>
      <w:r>
        <w:rPr>
          <w:rFonts w:ascii="Times New Roman" w:eastAsia="Times New Roman" w:cs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110" w:lineRule="auto"/>
        <w:rPr>
          <w:rFonts w:ascii="Arial" w:hAnsi="Arial"/>
          <w:sz w:val="2"/>
        </w:rPr>
      </w:pPr>
    </w:p>
    <w:tbl>
      <w:tblPr>
        <w:jc w:val="left"/>
        <w:tblInd w:w="15" w:type="dxa"/>
        <w:tblW w:w="96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94"/>
        <w:gridCol w:w="847"/>
        <w:gridCol w:w="1181"/>
        <w:gridCol w:w="940"/>
        <w:gridCol w:w="564"/>
        <w:gridCol w:w="991"/>
        <w:gridCol w:w="820"/>
        <w:gridCol w:w="594"/>
        <w:gridCol w:w="1411"/>
        <w:gridCol w:w="1569"/>
      </w:tblGrid>
      <w:tr>
        <w:trPr>
          <w:trHeight w:val="570"/>
        </w:trPr>
        <w:tc>
          <w:tcPr>
            <w:tcW w:w="1570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15"/>
              <w:spacing w:before="63" w:line="221" w:lineRule="auto"/>
              <w:ind w:left="374" w:right="71" w:hanging="272"/>
            </w:pPr>
            <w:r>
              <w:rPr>
                <w:spacing w:val="-4"/>
              </w:rPr>
              <w:t>单位（子单位）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工程名称</w:t>
            </w:r>
          </w:p>
        </w:tc>
        <w:tc>
          <w:tcPr>
            <w:tcW w:w="2121" w:type="dxa"/>
            <w:gridSpan w:val="2"/>
            <w:tcBorders>
              <w:top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55" w:type="dxa"/>
            <w:gridSpan w:val="2"/>
            <w:tcBorders>
              <w:top w:val="single" w:sz="12" w:space="0" w:color="000000"/>
            </w:tcBorders>
          </w:tcPr>
          <w:p>
            <w:pPr>
              <w:pStyle w:val="15"/>
              <w:spacing w:before="182" w:line="221" w:lineRule="auto"/>
              <w:ind w:left="182"/>
            </w:pPr>
            <w:r>
              <w:rPr>
                <w:spacing w:val="-2"/>
              </w:rPr>
              <w:t>分项工程数量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1" w:type="dxa"/>
            <w:tcBorders>
              <w:top w:val="single" w:sz="12" w:space="0" w:color="000000"/>
            </w:tcBorders>
          </w:tcPr>
          <w:p>
            <w:pPr>
              <w:pStyle w:val="15"/>
              <w:spacing w:before="182" w:line="221" w:lineRule="auto"/>
              <w:ind w:left="217"/>
            </w:pPr>
            <w:r>
              <w:rPr>
                <w:spacing w:val="-2"/>
              </w:rPr>
              <w:t>检验批数量</w:t>
            </w:r>
          </w:p>
        </w:tc>
        <w:tc>
          <w:tcPr>
            <w:tcW w:w="156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71"/>
        </w:trPr>
        <w:tc>
          <w:tcPr>
            <w:tcW w:w="1570" w:type="dxa"/>
            <w:gridSpan w:val="3"/>
            <w:vMerge w:val="restart"/>
            <w:tcBorders>
              <w:left w:val="single" w:sz="12" w:space="0" w:color="000000"/>
              <w:bottom w:val="nil"/>
            </w:tcBorders>
          </w:tcPr>
          <w:p>
            <w:pPr>
              <w:spacing w:line="40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65" w:line="221" w:lineRule="auto"/>
              <w:ind w:left="371"/>
            </w:pPr>
            <w:r>
              <w:rPr>
                <w:spacing w:val="-2"/>
              </w:rPr>
              <w:t>施工单位</w:t>
            </w:r>
          </w:p>
        </w:tc>
        <w:tc>
          <w:tcPr>
            <w:tcW w:w="2121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55" w:type="dxa"/>
            <w:gridSpan w:val="2"/>
          </w:tcPr>
          <w:p>
            <w:pPr>
              <w:pStyle w:val="15"/>
              <w:spacing w:before="65" w:line="221" w:lineRule="auto"/>
              <w:ind w:left="487" w:right="176" w:hanging="306"/>
            </w:pPr>
            <w:r>
              <w:rPr>
                <w:spacing w:val="-2"/>
              </w:rPr>
              <w:t>单位技术部门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负责人</w:t>
            </w:r>
          </w:p>
        </w:tc>
        <w:tc>
          <w:tcPr>
            <w:tcW w:w="1414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1" w:type="dxa"/>
          </w:tcPr>
          <w:p>
            <w:pPr>
              <w:pStyle w:val="15"/>
              <w:spacing w:before="65" w:line="221" w:lineRule="auto"/>
              <w:ind w:left="424" w:right="95" w:hanging="306"/>
            </w:pPr>
            <w:r>
              <w:rPr>
                <w:spacing w:val="-2"/>
              </w:rPr>
              <w:t>单位质量部门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负责人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71"/>
        </w:trPr>
        <w:tc>
          <w:tcPr>
            <w:tcW w:w="1570" w:type="dxa"/>
            <w:gridSpan w:val="3"/>
            <w:vMerge/>
            <w:tcBorders>
              <w:top w:val="nil"/>
              <w:left w:val="single" w:sz="12" w:space="0" w:color="000000"/>
            </w:tcBorders>
          </w:tcPr>
          <w:p/>
        </w:tc>
        <w:tc>
          <w:tcPr>
            <w:tcW w:w="2121" w:type="dxa"/>
            <w:gridSpan w:val="2"/>
            <w:vMerge/>
            <w:tcBorders>
              <w:top w:val="nil"/>
            </w:tcBorders>
          </w:tcPr>
          <w:p/>
        </w:tc>
        <w:tc>
          <w:tcPr>
            <w:tcW w:w="1555" w:type="dxa"/>
            <w:gridSpan w:val="2"/>
          </w:tcPr>
          <w:p>
            <w:pPr>
              <w:pStyle w:val="15"/>
              <w:spacing w:before="186" w:line="221" w:lineRule="auto"/>
              <w:ind w:left="284"/>
              <w:rPr>
                <w:rFonts w:ascii="Arial" w:hAnsi="Arial"/>
                <w:sz w:val="21"/>
              </w:rPr>
            </w:pPr>
            <w:r>
              <w:rPr>
                <w:spacing w:val="-2"/>
              </w:rPr>
              <w:t>项目负责人</w:t>
            </w:r>
          </w:p>
        </w:tc>
        <w:tc>
          <w:tcPr>
            <w:tcW w:w="1414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1" w:type="dxa"/>
          </w:tcPr>
          <w:p>
            <w:pPr>
              <w:pStyle w:val="15"/>
              <w:spacing w:before="66" w:line="221" w:lineRule="auto"/>
              <w:ind w:left="217" w:right="118" w:hanging="97"/>
            </w:pPr>
            <w:r>
              <w:rPr>
                <w:spacing w:val="-6"/>
              </w:rPr>
              <w:t>项目技术（质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量）负责人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71"/>
        </w:trPr>
        <w:tc>
          <w:tcPr>
            <w:tcW w:w="1570" w:type="dxa"/>
            <w:gridSpan w:val="3"/>
            <w:tcBorders>
              <w:left w:val="single" w:sz="12" w:space="0" w:color="000000"/>
            </w:tcBorders>
          </w:tcPr>
          <w:p>
            <w:pPr>
              <w:pStyle w:val="15"/>
              <w:spacing w:before="187" w:line="221" w:lineRule="auto"/>
              <w:ind w:left="375"/>
            </w:pPr>
            <w:r>
              <w:rPr>
                <w:spacing w:val="-2"/>
              </w:rPr>
              <w:t>分包单位</w:t>
            </w:r>
          </w:p>
        </w:tc>
        <w:tc>
          <w:tcPr>
            <w:tcW w:w="2121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55" w:type="dxa"/>
            <w:gridSpan w:val="2"/>
          </w:tcPr>
          <w:p>
            <w:pPr>
              <w:pStyle w:val="15"/>
              <w:spacing w:before="67" w:line="221" w:lineRule="auto"/>
              <w:ind w:left="488" w:right="375" w:hanging="105"/>
            </w:pPr>
            <w:r>
              <w:rPr>
                <w:spacing w:val="-3"/>
              </w:rPr>
              <w:t>分包单位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负责人</w:t>
            </w:r>
          </w:p>
        </w:tc>
        <w:tc>
          <w:tcPr>
            <w:tcW w:w="1414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1" w:type="dxa"/>
          </w:tcPr>
          <w:p>
            <w:pPr>
              <w:pStyle w:val="15"/>
              <w:spacing w:before="187" w:line="221" w:lineRule="auto"/>
              <w:ind w:left="319"/>
            </w:pPr>
            <w:r>
              <w:rPr>
                <w:spacing w:val="-2"/>
              </w:rPr>
              <w:t>分包内容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71"/>
        </w:trPr>
        <w:tc>
          <w:tcPr>
            <w:tcW w:w="529" w:type="dxa"/>
            <w:tcBorders>
              <w:left w:val="single" w:sz="12" w:space="0" w:color="000000"/>
            </w:tcBorders>
          </w:tcPr>
          <w:p>
            <w:pPr>
              <w:pStyle w:val="15"/>
              <w:spacing w:before="70" w:line="221" w:lineRule="auto"/>
              <w:ind w:left="154" w:right="168" w:hanging="5"/>
            </w:pPr>
            <w:r>
              <w:rPr>
                <w:spacing w:val="-7"/>
              </w:rPr>
              <w:t>序</w:t>
            </w:r>
            <w:r>
              <w:t xml:space="preserve"> </w:t>
            </w:r>
            <w:r>
              <w:rPr>
                <w:spacing w:val="-13"/>
              </w:rPr>
              <w:t>号</w:t>
            </w:r>
          </w:p>
        </w:tc>
        <w:tc>
          <w:tcPr>
            <w:tcW w:w="3726" w:type="dxa"/>
            <w:gridSpan w:val="5"/>
          </w:tcPr>
          <w:p>
            <w:pPr>
              <w:pStyle w:val="15"/>
              <w:spacing w:before="188" w:line="221" w:lineRule="auto"/>
              <w:ind w:left="1262"/>
            </w:pPr>
            <w:r>
              <w:rPr>
                <w:spacing w:val="-2"/>
              </w:rPr>
              <w:t>分项工程名称</w:t>
            </w:r>
          </w:p>
        </w:tc>
        <w:tc>
          <w:tcPr>
            <w:tcW w:w="990" w:type="dxa"/>
          </w:tcPr>
          <w:p>
            <w:pPr>
              <w:pStyle w:val="15"/>
              <w:spacing w:before="68" w:line="221" w:lineRule="auto"/>
              <w:ind w:left="300" w:right="192" w:hanging="102"/>
            </w:pPr>
            <w:r>
              <w:rPr>
                <w:spacing w:val="-3"/>
              </w:rPr>
              <w:t>检验批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数量</w:t>
            </w:r>
          </w:p>
        </w:tc>
        <w:tc>
          <w:tcPr>
            <w:tcW w:w="2825" w:type="dxa"/>
            <w:gridSpan w:val="3"/>
          </w:tcPr>
          <w:p>
            <w:pPr>
              <w:pStyle w:val="15"/>
              <w:spacing w:before="189" w:line="221" w:lineRule="auto"/>
              <w:ind w:left="621"/>
            </w:pPr>
            <w:r>
              <w:rPr>
                <w:spacing w:val="-1"/>
              </w:rPr>
              <w:t>施工单位检查结果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pStyle w:val="15"/>
              <w:spacing w:before="68" w:line="221" w:lineRule="auto"/>
              <w:ind w:left="393" w:right="363" w:firstLine="1"/>
            </w:pPr>
            <w:r>
              <w:rPr>
                <w:spacing w:val="-2"/>
              </w:rPr>
              <w:t>监理单位</w:t>
            </w:r>
            <w:r>
              <w:t xml:space="preserve"> </w:t>
            </w:r>
            <w:r>
              <w:rPr>
                <w:spacing w:val="-2"/>
              </w:rPr>
              <w:t>验收结论</w:t>
            </w:r>
          </w:p>
        </w:tc>
      </w:tr>
      <w:tr>
        <w:trPr>
          <w:trHeight w:val="513"/>
        </w:trPr>
        <w:tc>
          <w:tcPr>
            <w:tcW w:w="529" w:type="dxa"/>
            <w:tcBorders>
              <w:left w:val="single" w:sz="12" w:space="0" w:color="000000"/>
            </w:tcBorders>
          </w:tcPr>
          <w:p>
            <w:pPr>
              <w:spacing w:before="197" w:line="187" w:lineRule="auto"/>
              <w:ind w:left="216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6" w:type="dxa"/>
            <w:gridSpan w:val="5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2825" w:type="dxa"/>
            <w:gridSpan w:val="3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14"/>
        </w:trPr>
        <w:tc>
          <w:tcPr>
            <w:tcW w:w="529" w:type="dxa"/>
            <w:tcBorders>
              <w:left w:val="single" w:sz="12" w:space="0" w:color="000000"/>
            </w:tcBorders>
          </w:tcPr>
          <w:p>
            <w:pPr>
              <w:spacing w:before="199" w:line="187" w:lineRule="auto"/>
              <w:ind w:left="197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6" w:type="dxa"/>
            <w:gridSpan w:val="5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2825" w:type="dxa"/>
            <w:gridSpan w:val="3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13"/>
        </w:trPr>
        <w:tc>
          <w:tcPr>
            <w:tcW w:w="529" w:type="dxa"/>
            <w:tcBorders>
              <w:left w:val="single" w:sz="12" w:space="0" w:color="000000"/>
            </w:tcBorders>
          </w:tcPr>
          <w:p>
            <w:pPr>
              <w:spacing w:before="200" w:line="187" w:lineRule="auto"/>
              <w:ind w:left="201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26" w:type="dxa"/>
            <w:gridSpan w:val="5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2825" w:type="dxa"/>
            <w:gridSpan w:val="3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13"/>
        </w:trPr>
        <w:tc>
          <w:tcPr>
            <w:tcW w:w="529" w:type="dxa"/>
            <w:tcBorders>
              <w:left w:val="single" w:sz="12" w:space="0" w:color="000000"/>
            </w:tcBorders>
          </w:tcPr>
          <w:p>
            <w:pPr>
              <w:spacing w:before="202" w:line="187" w:lineRule="auto"/>
              <w:ind w:left="196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26" w:type="dxa"/>
            <w:gridSpan w:val="5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2825" w:type="dxa"/>
            <w:gridSpan w:val="3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15"/>
        </w:trPr>
        <w:tc>
          <w:tcPr>
            <w:tcW w:w="529" w:type="dxa"/>
            <w:tcBorders>
              <w:left w:val="single" w:sz="12" w:space="0" w:color="000000"/>
            </w:tcBorders>
          </w:tcPr>
          <w:p>
            <w:pPr>
              <w:spacing w:before="208" w:line="182" w:lineRule="auto"/>
              <w:ind w:left="202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26" w:type="dxa"/>
            <w:gridSpan w:val="5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2825" w:type="dxa"/>
            <w:gridSpan w:val="3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14"/>
        </w:trPr>
        <w:tc>
          <w:tcPr>
            <w:tcW w:w="529" w:type="dxa"/>
            <w:tcBorders>
              <w:left w:val="single" w:sz="12" w:space="0" w:color="000000"/>
            </w:tcBorders>
          </w:tcPr>
          <w:p>
            <w:pPr>
              <w:spacing w:before="205" w:line="187" w:lineRule="auto"/>
              <w:ind w:left="201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26" w:type="dxa"/>
            <w:gridSpan w:val="5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2825" w:type="dxa"/>
            <w:gridSpan w:val="3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13"/>
        </w:trPr>
        <w:tc>
          <w:tcPr>
            <w:tcW w:w="529" w:type="dxa"/>
            <w:tcBorders>
              <w:left w:val="single" w:sz="12" w:space="0" w:color="000000"/>
            </w:tcBorders>
          </w:tcPr>
          <w:p>
            <w:pPr>
              <w:spacing w:before="209" w:line="182" w:lineRule="auto"/>
              <w:ind w:left="200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26" w:type="dxa"/>
            <w:gridSpan w:val="5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2825" w:type="dxa"/>
            <w:gridSpan w:val="3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15"/>
        </w:trPr>
        <w:tc>
          <w:tcPr>
            <w:tcW w:w="529" w:type="dxa"/>
            <w:tcBorders>
              <w:left w:val="single" w:sz="12" w:space="0" w:color="000000"/>
            </w:tcBorders>
          </w:tcPr>
          <w:p>
            <w:pPr>
              <w:spacing w:before="208" w:line="187" w:lineRule="auto"/>
              <w:ind w:left="205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26" w:type="dxa"/>
            <w:gridSpan w:val="5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2825" w:type="dxa"/>
            <w:gridSpan w:val="3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13"/>
        </w:trPr>
        <w:tc>
          <w:tcPr>
            <w:tcW w:w="5245" w:type="dxa"/>
            <w:gridSpan w:val="7"/>
            <w:tcBorders>
              <w:left w:val="single" w:sz="12" w:space="0" w:color="000000"/>
            </w:tcBorders>
          </w:tcPr>
          <w:p>
            <w:pPr>
              <w:pStyle w:val="15"/>
              <w:spacing w:before="170" w:line="221" w:lineRule="auto"/>
              <w:ind w:left="2016"/>
            </w:pPr>
            <w:r>
              <w:rPr>
                <w:spacing w:val="-2"/>
              </w:rPr>
              <w:t>质量控制资料</w:t>
            </w:r>
          </w:p>
        </w:tc>
        <w:tc>
          <w:tcPr>
            <w:tcW w:w="2825" w:type="dxa"/>
            <w:gridSpan w:val="3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13"/>
        </w:trPr>
        <w:tc>
          <w:tcPr>
            <w:tcW w:w="5245" w:type="dxa"/>
            <w:gridSpan w:val="7"/>
            <w:tcBorders>
              <w:left w:val="single" w:sz="12" w:space="0" w:color="000000"/>
            </w:tcBorders>
          </w:tcPr>
          <w:p>
            <w:pPr>
              <w:pStyle w:val="15"/>
              <w:spacing w:before="173" w:line="221" w:lineRule="auto"/>
              <w:ind w:left="1719"/>
            </w:pPr>
            <w:r>
              <w:rPr>
                <w:spacing w:val="-2"/>
              </w:rPr>
              <w:t>安全和功能检验结果</w:t>
            </w:r>
          </w:p>
        </w:tc>
        <w:tc>
          <w:tcPr>
            <w:tcW w:w="2825" w:type="dxa"/>
            <w:gridSpan w:val="3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15"/>
        </w:trPr>
        <w:tc>
          <w:tcPr>
            <w:tcW w:w="5245" w:type="dxa"/>
            <w:gridSpan w:val="7"/>
            <w:tcBorders>
              <w:left w:val="single" w:sz="12" w:space="0" w:color="000000"/>
            </w:tcBorders>
          </w:tcPr>
          <w:p>
            <w:pPr>
              <w:pStyle w:val="15"/>
              <w:spacing w:before="175" w:line="221" w:lineRule="auto"/>
              <w:ind w:left="1816"/>
            </w:pPr>
            <w:r>
              <w:rPr>
                <w:spacing w:val="-1"/>
              </w:rPr>
              <w:t>观感质量检验结果</w:t>
            </w:r>
          </w:p>
        </w:tc>
        <w:tc>
          <w:tcPr>
            <w:tcW w:w="2825" w:type="dxa"/>
            <w:gridSpan w:val="3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1984"/>
        </w:trPr>
        <w:tc>
          <w:tcPr>
            <w:tcW w:w="723" w:type="dxa"/>
            <w:gridSpan w:val="2"/>
            <w:tcBorders>
              <w:left w:val="single" w:sz="12" w:space="0" w:color="000000"/>
            </w:tcBorders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66" w:line="278" w:lineRule="auto"/>
              <w:ind w:left="147" w:right="164" w:firstLine="3"/>
              <w:jc w:val="both"/>
            </w:pPr>
            <w:r>
              <w:rPr>
                <w:spacing w:val="-5"/>
              </w:rPr>
              <w:t>综合</w:t>
            </w:r>
            <w:r>
              <w:t xml:space="preserve"> </w:t>
            </w:r>
            <w:r>
              <w:rPr>
                <w:spacing w:val="-4"/>
              </w:rPr>
              <w:t>验收</w:t>
            </w:r>
            <w:r>
              <w:t xml:space="preserve"> </w:t>
            </w:r>
            <w:r>
              <w:rPr>
                <w:spacing w:val="-4"/>
              </w:rPr>
              <w:t>结论</w:t>
            </w:r>
          </w:p>
        </w:tc>
        <w:tc>
          <w:tcPr>
            <w:tcW w:w="8916" w:type="dxa"/>
            <w:gridSpan w:val="9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2361"/>
        </w:trPr>
        <w:tc>
          <w:tcPr>
            <w:tcW w:w="2751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spacing w:line="355" w:lineRule="auto"/>
              <w:rPr>
                <w:del w:id="0" w:author="吕剑飞" w:date="2025-03-17T17:25:00Z"/>
                <w:rFonts w:ascii="Arial" w:hAnsi="Arial"/>
                <w:sz w:val="21"/>
              </w:rPr>
            </w:pPr>
          </w:p>
          <w:p>
            <w:pPr>
              <w:spacing w:line="35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65" w:line="564" w:lineRule="auto"/>
              <w:ind w:left="103" w:right="719"/>
              <w:rPr>
                <w:ins w:id="1" w:author="吕剑飞" w:date="2025-03-17T17:24:00Z"/>
              </w:rPr>
            </w:pPr>
            <w:r>
              <w:rPr>
                <w:spacing w:val="-3"/>
              </w:rPr>
              <w:t>分包单位（公章）</w:t>
            </w:r>
            <w:r>
              <w:t xml:space="preserve"> </w:t>
            </w:r>
          </w:p>
          <w:p>
            <w:pPr>
              <w:pStyle w:val="15"/>
              <w:spacing w:before="65" w:line="564" w:lineRule="auto"/>
              <w:ind w:left="103" w:right="719"/>
            </w:pPr>
            <w:r>
              <w:rPr>
                <w:spacing w:val="-6"/>
              </w:rPr>
              <w:t>项目负责人：</w:t>
            </w:r>
          </w:p>
          <w:p>
            <w:pPr>
              <w:pStyle w:val="15"/>
              <w:spacing w:before="28" w:line="221" w:lineRule="auto"/>
              <w:ind w:left="825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  <w:tc>
          <w:tcPr>
            <w:tcW w:w="3315" w:type="dxa"/>
            <w:gridSpan w:val="4"/>
            <w:tcBorders>
              <w:bottom w:val="single" w:sz="12" w:space="0" w:color="000000"/>
            </w:tcBorders>
          </w:tcPr>
          <w:p>
            <w:pPr>
              <w:spacing w:line="355" w:lineRule="auto"/>
              <w:rPr>
                <w:del w:id="2" w:author="吕剑飞" w:date="2025-03-17T17:25:00Z"/>
                <w:rFonts w:ascii="Arial" w:hAnsi="Arial"/>
                <w:sz w:val="21"/>
              </w:rPr>
            </w:pPr>
          </w:p>
          <w:p>
            <w:pPr>
              <w:spacing w:line="35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65" w:line="564" w:lineRule="auto"/>
              <w:ind w:left="107" w:right="713" w:hanging="4"/>
              <w:rPr>
                <w:ins w:id="3" w:author="吕剑飞" w:date="2025-03-17T17:24:00Z"/>
                <w:spacing w:val="3"/>
              </w:rPr>
            </w:pPr>
            <w:r>
              <w:rPr>
                <w:spacing w:val="-3"/>
              </w:rPr>
              <w:t>施工单位（公章）</w:t>
            </w:r>
            <w:r>
              <w:rPr>
                <w:spacing w:val="3"/>
              </w:rPr>
              <w:t xml:space="preserve"> </w:t>
            </w:r>
          </w:p>
          <w:p>
            <w:pPr>
              <w:pStyle w:val="15"/>
              <w:spacing w:before="65" w:line="564" w:lineRule="auto"/>
              <w:ind w:left="107" w:right="713" w:hanging="4"/>
            </w:pPr>
            <w:r>
              <w:rPr>
                <w:spacing w:val="-6"/>
              </w:rPr>
              <w:t>项目负责人：</w:t>
            </w:r>
          </w:p>
          <w:p>
            <w:pPr>
              <w:pStyle w:val="15"/>
              <w:spacing w:before="28" w:line="221" w:lineRule="auto"/>
              <w:ind w:left="830"/>
              <w:rPr>
                <w:del w:id="4" w:author="吕剑飞" w:date="2025-03-17T17:24:00Z"/>
              </w:rPr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  <w:p>
            <w:pPr>
              <w:pStyle w:val="15"/>
              <w:spacing w:before="28" w:line="221" w:lineRule="auto"/>
              <w:ind w:left="830"/>
              <w:pPrChange w:id="5" w:author="吕剑飞" w:date="2025-03-17T17:24:00Z">
                <w:pPr>
                  <w:spacing w:line="355" w:lineRule="auto"/>
                </w:pPr>
              </w:pPrChange>
              <w:rPr>
                <w:rFonts w:ascii="Arial" w:hAnsi="Arial"/>
                <w:sz w:val="21"/>
              </w:rPr>
            </w:pPr>
          </w:p>
          <w:p>
            <w:pPr>
              <w:spacing w:line="355" w:lineRule="auto"/>
              <w:rPr>
                <w:del w:id="6" w:author="吕剑飞" w:date="2025-03-17T17:24:00Z"/>
                <w:rFonts w:ascii="Arial" w:hAnsi="Arial"/>
                <w:sz w:val="21"/>
              </w:rPr>
            </w:pPr>
          </w:p>
          <w:p>
            <w:pPr>
              <w:pStyle w:val="15"/>
              <w:spacing w:before="65" w:line="564" w:lineRule="auto"/>
              <w:ind w:left="115" w:right="704"/>
              <w:rPr>
                <w:del w:id="10" w:author="吕剑飞" w:date="2025-03-17T17:24:00Z"/>
              </w:rPr>
            </w:pPr>
            <w:del w:id="7" w:author="吕剑飞" w:date="2025-03-17T17:24:00Z">
              <w:r>
                <w:rPr>
                  <w:spacing w:val="-3"/>
                </w:rPr>
                <w:delText>设计单位（公章）</w:delText>
              </w:r>
            </w:del>
            <w:del w:id="8" w:author="吕剑飞" w:date="2025-03-17T17:24:00Z">
              <w:r>
                <w:delText xml:space="preserve"> </w:delText>
              </w:r>
            </w:del>
            <w:del w:id="9" w:author="吕剑飞" w:date="2025-03-17T17:24:00Z">
              <w:r>
                <w:rPr>
                  <w:spacing w:val="-6"/>
                </w:rPr>
                <w:delText>项目负责人：</w:delText>
              </w:r>
            </w:del>
          </w:p>
          <w:p>
            <w:pPr>
              <w:pStyle w:val="15"/>
              <w:spacing w:before="28" w:line="221" w:lineRule="auto"/>
              <w:ind w:left="838"/>
            </w:pPr>
            <w:del w:id="11" w:author="吕剑飞" w:date="2025-03-17T17:24:00Z">
              <w:r>
                <w:rPr>
                  <w:spacing w:val="-7"/>
                </w:rPr>
                <w:delText>年</w:delText>
              </w:r>
            </w:del>
            <w:del w:id="12" w:author="吕剑飞" w:date="2025-03-17T17:24:00Z">
              <w:r>
                <w:rPr>
                  <w:spacing w:val="4"/>
                </w:rPr>
                <w:delText xml:space="preserve">   </w:delText>
              </w:r>
            </w:del>
            <w:del w:id="13" w:author="吕剑飞" w:date="2025-03-17T17:24:00Z">
              <w:r>
                <w:rPr>
                  <w:spacing w:val="-7"/>
                </w:rPr>
                <w:delText>月</w:delText>
              </w:r>
            </w:del>
            <w:del w:id="14" w:author="吕剑飞" w:date="2025-03-17T17:24:00Z">
              <w:r>
                <w:rPr>
                  <w:spacing w:val="14"/>
                </w:rPr>
                <w:delText xml:space="preserve">   </w:delText>
              </w:r>
            </w:del>
            <w:del w:id="15" w:author="吕剑飞" w:date="2025-03-17T17:24:00Z">
              <w:r>
                <w:rPr>
                  <w:spacing w:val="-7"/>
                </w:rPr>
                <w:delText>日</w:delText>
              </w:r>
            </w:del>
          </w:p>
        </w:tc>
        <w:tc>
          <w:tcPr>
            <w:tcW w:w="3573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spacing w:line="355" w:lineRule="auto"/>
              <w:rPr>
                <w:del w:id="16" w:author="吕剑飞" w:date="2025-03-17T17:25:00Z"/>
                <w:rFonts w:ascii="Arial" w:hAnsi="Arial"/>
                <w:sz w:val="21"/>
              </w:rPr>
            </w:pPr>
          </w:p>
          <w:p>
            <w:pPr>
              <w:spacing w:line="355" w:lineRule="auto"/>
              <w:rPr>
                <w:rFonts w:ascii="Arial" w:hAnsi="Arial"/>
                <w:sz w:val="21"/>
              </w:rPr>
            </w:pPr>
            <w:bookmarkStart w:id="0" w:name="_GoBack"/>
            <w:bookmarkEnd w:id="0"/>
          </w:p>
          <w:p>
            <w:pPr>
              <w:pStyle w:val="15"/>
              <w:spacing w:before="65" w:line="564" w:lineRule="auto"/>
              <w:ind w:left="125" w:right="699" w:hanging="4"/>
              <w:rPr>
                <w:ins w:id="17" w:author="吕剑飞" w:date="2025-03-17T17:24:00Z"/>
                <w:spacing w:val="1"/>
              </w:rPr>
            </w:pPr>
            <w:r>
              <w:rPr>
                <w:spacing w:val="-3"/>
              </w:rPr>
              <w:t>监理单位（公章）</w:t>
            </w:r>
            <w:r>
              <w:rPr>
                <w:spacing w:val="1"/>
              </w:rPr>
              <w:t xml:space="preserve"> </w:t>
            </w:r>
          </w:p>
          <w:p>
            <w:pPr>
              <w:pStyle w:val="15"/>
              <w:spacing w:before="65" w:line="564" w:lineRule="auto"/>
              <w:ind w:left="125" w:right="699" w:hanging="4"/>
            </w:pPr>
            <w:r>
              <w:rPr>
                <w:spacing w:val="-2"/>
              </w:rPr>
              <w:t>总监理工程师：</w:t>
            </w:r>
          </w:p>
          <w:p>
            <w:pPr>
              <w:pStyle w:val="15"/>
              <w:spacing w:before="28" w:line="221" w:lineRule="auto"/>
              <w:ind w:left="846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del w:id="18" w:author="吕剑飞" w:date="2025-03-17T17:24:00Z"/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2"/>
          <w:pgSz w:w="11908" w:h="16840"/>
          <w:pgMar w:top="1220" w:right="1118" w:bottom="1169" w:left="1118" w:header="0" w:footer="993" w:gutter="0"/>
          <w:docGrid w:linePitch="312" w:charSpace="0"/>
        </w:sectPr>
      </w:pPr>
    </w:p>
    <w:p>
      <w:pPr>
        <w:pStyle w:val="16"/>
        <w:spacing w:before="63" w:line="221" w:lineRule="auto"/>
        <w:ind w:left="1954"/>
        <w:outlineLvl w:val="0"/>
        <w:rPr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钢结构子分部工程质量控制资料核查记录</w:t>
      </w:r>
    </w:p>
    <w:p>
      <w:pPr>
        <w:pStyle w:val="16"/>
        <w:spacing w:before="298" w:line="221" w:lineRule="auto"/>
        <w:ind w:left="22"/>
        <w:rPr>
          <w:rFonts w:ascii="Times New Roman" w:eastAsia="Times New Roman" w:cs="Times New Roman" w:hAnsi="Times New Roman"/>
        </w:rPr>
      </w:pPr>
      <w:r>
        <w:t>表</w:t>
      </w:r>
      <w:r>
        <w:rPr>
          <w:spacing w:val="-49"/>
        </w:rPr>
        <w:t>2</w:t>
      </w:r>
      <w:r>
        <w:rPr>
          <w:rFonts w:ascii="Times New Roman" w:eastAsia="Times New Roman" w:cs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cs="Times New Roman" w:hAnsi="Times New Roman"/>
          <w:spacing w:val="-1"/>
        </w:rPr>
        <w:t xml:space="preserve">                                                            </w:t>
      </w:r>
    </w:p>
    <w:p>
      <w:pPr>
        <w:spacing w:line="110" w:lineRule="auto"/>
        <w:rPr>
          <w:rFonts w:ascii="Arial" w:hAnsi="Arial"/>
          <w:sz w:val="2"/>
        </w:rPr>
      </w:pPr>
    </w:p>
    <w:tbl>
      <w:tblPr>
        <w:jc w:val="left"/>
        <w:tblInd w:w="15" w:type="dxa"/>
        <w:tblW w:w="9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417"/>
        <w:gridCol w:w="3534"/>
        <w:gridCol w:w="115"/>
        <w:gridCol w:w="732"/>
        <w:gridCol w:w="1131"/>
        <w:gridCol w:w="989"/>
        <w:gridCol w:w="1272"/>
        <w:gridCol w:w="1004"/>
      </w:tblGrid>
      <w:tr>
        <w:trPr>
          <w:trHeight w:val="628"/>
        </w:trPr>
        <w:tc>
          <w:tcPr>
            <w:tcW w:w="863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15"/>
              <w:spacing w:before="56" w:line="259" w:lineRule="auto"/>
              <w:ind w:left="221" w:right="233"/>
            </w:pPr>
            <w:r>
              <w:rPr>
                <w:spacing w:val="-5"/>
              </w:rPr>
              <w:t>工程</w:t>
            </w:r>
            <w:r>
              <w:t xml:space="preserve"> </w:t>
            </w:r>
            <w:r>
              <w:rPr>
                <w:spacing w:val="-5"/>
              </w:rPr>
              <w:t>名称</w:t>
            </w:r>
          </w:p>
        </w:tc>
        <w:tc>
          <w:tcPr>
            <w:tcW w:w="3534" w:type="dxa"/>
            <w:tcBorders>
              <w:top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847" w:type="dxa"/>
            <w:gridSpan w:val="2"/>
            <w:tcBorders>
              <w:top w:val="single" w:sz="12" w:space="0" w:color="000000"/>
            </w:tcBorders>
          </w:tcPr>
          <w:p>
            <w:pPr>
              <w:pStyle w:val="15"/>
              <w:spacing w:before="56" w:line="259" w:lineRule="auto"/>
              <w:ind w:left="227" w:right="220" w:hanging="2"/>
            </w:pPr>
            <w:r>
              <w:rPr>
                <w:spacing w:val="-4"/>
              </w:rPr>
              <w:t>施工</w:t>
            </w:r>
            <w:r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4396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446" w:type="dxa"/>
            <w:vMerge w:val="restart"/>
            <w:tcBorders>
              <w:left w:val="single" w:sz="12" w:space="0" w:color="000000"/>
              <w:bottom w:val="nil"/>
            </w:tcBorders>
            <w:textDirection w:val="tbRlV"/>
          </w:tcPr>
          <w:p>
            <w:pPr>
              <w:pStyle w:val="15"/>
              <w:spacing w:before="127" w:line="211" w:lineRule="auto"/>
              <w:ind w:left="146"/>
            </w:pPr>
            <w:r>
              <w:t>序</w:t>
            </w:r>
            <w:r>
              <w:rPr>
                <w:spacing w:val="11"/>
              </w:rPr>
              <w:t xml:space="preserve"> </w:t>
            </w:r>
            <w:r>
              <w:t>号</w:t>
            </w:r>
          </w:p>
        </w:tc>
        <w:tc>
          <w:tcPr>
            <w:tcW w:w="3951" w:type="dxa"/>
            <w:gridSpan w:val="2"/>
            <w:vMerge w:val="restart"/>
            <w:tcBorders>
              <w:bottom w:val="nil"/>
            </w:tcBorders>
          </w:tcPr>
          <w:p>
            <w:pPr>
              <w:pStyle w:val="15"/>
              <w:spacing w:before="303" w:line="218" w:lineRule="auto"/>
              <w:ind w:left="1582"/>
            </w:pPr>
            <w:r>
              <w:rPr>
                <w:spacing w:val="-3"/>
              </w:rPr>
              <w:t>资料名称</w:t>
            </w:r>
          </w:p>
        </w:tc>
        <w:tc>
          <w:tcPr>
            <w:tcW w:w="847" w:type="dxa"/>
            <w:gridSpan w:val="2"/>
            <w:vMerge w:val="restart"/>
            <w:tcBorders>
              <w:bottom w:val="nil"/>
            </w:tcBorders>
          </w:tcPr>
          <w:p>
            <w:pPr>
              <w:pStyle w:val="15"/>
              <w:spacing w:before="302" w:line="221" w:lineRule="auto"/>
              <w:ind w:left="228"/>
            </w:pPr>
            <w:r>
              <w:rPr>
                <w:spacing w:val="-2"/>
              </w:rPr>
              <w:t>份数</w:t>
            </w:r>
          </w:p>
        </w:tc>
        <w:tc>
          <w:tcPr>
            <w:tcW w:w="2120" w:type="dxa"/>
            <w:gridSpan w:val="2"/>
          </w:tcPr>
          <w:p>
            <w:pPr>
              <w:pStyle w:val="15"/>
              <w:spacing w:before="99" w:line="221" w:lineRule="auto"/>
              <w:ind w:left="669"/>
            </w:pPr>
            <w:r>
              <w:rPr>
                <w:spacing w:val="-2"/>
              </w:rPr>
              <w:t>施工单位</w:t>
            </w:r>
          </w:p>
        </w:tc>
        <w:tc>
          <w:tcPr>
            <w:tcW w:w="2276" w:type="dxa"/>
            <w:gridSpan w:val="2"/>
            <w:tcBorders>
              <w:right w:val="single" w:sz="12" w:space="0" w:color="000000"/>
            </w:tcBorders>
          </w:tcPr>
          <w:p>
            <w:pPr>
              <w:pStyle w:val="15"/>
              <w:spacing w:before="99" w:line="221" w:lineRule="auto"/>
              <w:ind w:left="747"/>
            </w:pPr>
            <w:r>
              <w:rPr>
                <w:spacing w:val="-2"/>
              </w:rPr>
              <w:t>监理单位</w:t>
            </w:r>
          </w:p>
        </w:tc>
      </w:tr>
      <w:tr>
        <w:trPr>
          <w:trHeight w:val="401"/>
        </w:trPr>
        <w:tc>
          <w:tcPr>
            <w:tcW w:w="446" w:type="dxa"/>
            <w:vMerge/>
            <w:tcBorders>
              <w:top w:val="nil"/>
              <w:left w:val="single" w:sz="12" w:space="0" w:color="000000"/>
            </w:tcBorders>
            <w:textDirection w:val="tbRlV"/>
          </w:tcPr>
          <w:p/>
        </w:tc>
        <w:tc>
          <w:tcPr>
            <w:tcW w:w="3951" w:type="dxa"/>
            <w:gridSpan w:val="2"/>
            <w:vMerge/>
            <w:tcBorders>
              <w:top w:val="nil"/>
            </w:tcBorders>
          </w:tcPr>
          <w:p/>
        </w:tc>
        <w:tc>
          <w:tcPr>
            <w:tcW w:w="847" w:type="dxa"/>
            <w:gridSpan w:val="2"/>
            <w:vMerge/>
            <w:tcBorders>
              <w:top w:val="nil"/>
            </w:tcBorders>
          </w:tcPr>
          <w:p/>
        </w:tc>
        <w:tc>
          <w:tcPr>
            <w:tcW w:w="1131" w:type="dxa"/>
          </w:tcPr>
          <w:p>
            <w:pPr>
              <w:pStyle w:val="15"/>
              <w:spacing w:before="101" w:line="218" w:lineRule="auto"/>
              <w:ind w:left="176"/>
              <w:rPr>
                <w:rFonts w:ascii="Arial" w:hAnsi="Arial"/>
                <w:sz w:val="21"/>
              </w:rPr>
            </w:pPr>
            <w:r>
              <w:rPr>
                <w:spacing w:val="-2"/>
              </w:rPr>
              <w:t>核查意见</w:t>
            </w:r>
          </w:p>
        </w:tc>
        <w:tc>
          <w:tcPr>
            <w:tcW w:w="989" w:type="dxa"/>
          </w:tcPr>
          <w:p>
            <w:pPr>
              <w:pStyle w:val="15"/>
              <w:spacing w:before="101" w:line="218" w:lineRule="auto"/>
              <w:ind w:left="208"/>
            </w:pPr>
            <w:r>
              <w:rPr>
                <w:spacing w:val="-3"/>
              </w:rPr>
              <w:t>核查人</w:t>
            </w:r>
          </w:p>
        </w:tc>
        <w:tc>
          <w:tcPr>
            <w:tcW w:w="1272" w:type="dxa"/>
          </w:tcPr>
          <w:p>
            <w:pPr>
              <w:pStyle w:val="15"/>
              <w:spacing w:before="101" w:line="218" w:lineRule="auto"/>
              <w:ind w:left="253"/>
            </w:pPr>
            <w:r>
              <w:rPr>
                <w:spacing w:val="-2"/>
              </w:rPr>
              <w:t>核查意见</w:t>
            </w:r>
          </w:p>
        </w:tc>
        <w:tc>
          <w:tcPr>
            <w:tcW w:w="1004" w:type="dxa"/>
            <w:tcBorders>
              <w:right w:val="single" w:sz="12" w:space="0" w:color="000000"/>
            </w:tcBorders>
          </w:tcPr>
          <w:p>
            <w:pPr>
              <w:pStyle w:val="15"/>
              <w:spacing w:before="101" w:line="218" w:lineRule="auto"/>
              <w:ind w:left="215"/>
            </w:pPr>
            <w:r>
              <w:rPr>
                <w:spacing w:val="-3"/>
              </w:rPr>
              <w:t>核查人</w:t>
            </w:r>
          </w:p>
        </w:tc>
      </w:tr>
      <w:tr>
        <w:trPr>
          <w:trHeight w:val="571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spacing w:before="221" w:line="187" w:lineRule="auto"/>
              <w:ind w:left="174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51" w:type="dxa"/>
            <w:gridSpan w:val="2"/>
          </w:tcPr>
          <w:p>
            <w:pPr>
              <w:pStyle w:val="15"/>
              <w:spacing w:before="187" w:line="216" w:lineRule="auto"/>
              <w:ind w:left="119"/>
            </w:pPr>
            <w:r>
              <w:rPr>
                <w:spacing w:val="-2"/>
              </w:rPr>
              <w:t>图纸会审、设计变更、洽商记录</w:t>
            </w: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71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spacing w:before="223" w:line="187" w:lineRule="auto"/>
              <w:ind w:left="155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51" w:type="dxa"/>
            <w:gridSpan w:val="2"/>
          </w:tcPr>
          <w:p>
            <w:pPr>
              <w:pStyle w:val="15"/>
              <w:spacing w:before="187" w:line="221" w:lineRule="auto"/>
              <w:ind w:left="102"/>
            </w:pPr>
            <w:r>
              <w:rPr>
                <w:spacing w:val="-1"/>
              </w:rPr>
              <w:t>工程定位测量、放线记录</w:t>
            </w: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571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spacing w:before="225" w:line="187" w:lineRule="auto"/>
              <w:ind w:left="159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51" w:type="dxa"/>
            <w:gridSpan w:val="2"/>
          </w:tcPr>
          <w:p>
            <w:pPr>
              <w:pStyle w:val="15"/>
              <w:spacing w:before="69" w:line="221" w:lineRule="auto"/>
              <w:ind w:left="98" w:right="106" w:firstLine="6"/>
            </w:pPr>
            <w:r>
              <w:rPr>
                <w:spacing w:val="-4"/>
              </w:rPr>
              <w:t>原材料出厂质量证明文件及进场检（试）验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报告</w:t>
            </w: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571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spacing w:before="224" w:line="187" w:lineRule="auto"/>
              <w:ind w:left="154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51" w:type="dxa"/>
            <w:gridSpan w:val="2"/>
          </w:tcPr>
          <w:p>
            <w:pPr>
              <w:pStyle w:val="15"/>
              <w:spacing w:before="189" w:line="221" w:lineRule="auto"/>
              <w:ind w:left="102"/>
            </w:pPr>
            <w:r>
              <w:rPr>
                <w:spacing w:val="-2"/>
              </w:rPr>
              <w:t>构配件出厂合格证</w:t>
            </w: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924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spacing w:line="348" w:lineRule="auto"/>
              <w:rPr>
                <w:rFonts w:ascii="Arial" w:hAnsi="Arial"/>
                <w:sz w:val="21"/>
              </w:rPr>
            </w:pPr>
          </w:p>
          <w:p>
            <w:pPr>
              <w:spacing w:before="57" w:line="182" w:lineRule="auto"/>
              <w:ind w:left="160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51" w:type="dxa"/>
            <w:gridSpan w:val="2"/>
          </w:tcPr>
          <w:p>
            <w:pPr>
              <w:pStyle w:val="15"/>
              <w:spacing w:before="247" w:line="223" w:lineRule="auto"/>
              <w:ind w:left="101" w:right="109" w:hanging="1"/>
            </w:pPr>
            <w:r>
              <w:rPr>
                <w:spacing w:val="7"/>
              </w:rPr>
              <w:t>有关安全及功能的检验及见证检测项目检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查记录</w:t>
            </w: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571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spacing w:before="229" w:line="187" w:lineRule="auto"/>
              <w:ind w:left="159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51" w:type="dxa"/>
            <w:gridSpan w:val="2"/>
          </w:tcPr>
          <w:p>
            <w:pPr>
              <w:pStyle w:val="15"/>
              <w:spacing w:before="193" w:line="221" w:lineRule="auto"/>
              <w:ind w:left="112"/>
            </w:pPr>
            <w:r>
              <w:rPr>
                <w:spacing w:val="-3"/>
              </w:rPr>
              <w:t>隐蔽工程验收记录</w:t>
            </w: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571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spacing w:before="233" w:line="182" w:lineRule="auto"/>
              <w:ind w:left="158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51" w:type="dxa"/>
            <w:gridSpan w:val="2"/>
          </w:tcPr>
          <w:p>
            <w:pPr>
              <w:pStyle w:val="15"/>
              <w:spacing w:before="195" w:line="223" w:lineRule="auto"/>
              <w:ind w:left="99"/>
            </w:pPr>
            <w:r>
              <w:rPr>
                <w:spacing w:val="-2"/>
              </w:rPr>
              <w:t>施工记录</w:t>
            </w: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571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spacing w:before="232" w:line="187" w:lineRule="auto"/>
              <w:ind w:left="163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51" w:type="dxa"/>
            <w:gridSpan w:val="2"/>
          </w:tcPr>
          <w:p>
            <w:pPr>
              <w:pStyle w:val="15"/>
              <w:spacing w:before="196" w:line="216" w:lineRule="auto"/>
              <w:ind w:left="100"/>
            </w:pPr>
            <w:r>
              <w:rPr>
                <w:spacing w:val="-1"/>
              </w:rPr>
              <w:t>重大质量、技术问题实施方案及验收记录</w:t>
            </w: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571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spacing w:before="232" w:line="187" w:lineRule="auto"/>
              <w:ind w:left="159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51" w:type="dxa"/>
            <w:gridSpan w:val="2"/>
          </w:tcPr>
          <w:p>
            <w:pPr>
              <w:pStyle w:val="15"/>
              <w:spacing w:before="196" w:line="221" w:lineRule="auto"/>
              <w:ind w:left="102"/>
            </w:pPr>
            <w:r>
              <w:rPr>
                <w:spacing w:val="-1"/>
              </w:rPr>
              <w:t>分项工程所含各检验批质量验收记录</w:t>
            </w: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571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3951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569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3951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571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3951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514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3951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513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3951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513"/>
        </w:trPr>
        <w:tc>
          <w:tcPr>
            <w:tcW w:w="446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3951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/>
        </w:tc>
        <w:tc>
          <w:tcPr>
            <w:tcW w:w="1272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4" w:type="dxa"/>
            <w:vMerge/>
            <w:tcBorders>
              <w:top w:val="nil"/>
              <w:right w:val="single" w:sz="12" w:space="0" w:color="000000"/>
            </w:tcBorders>
          </w:tcPr>
          <w:p/>
        </w:tc>
      </w:tr>
      <w:tr>
        <w:trPr>
          <w:trHeight w:val="2707"/>
        </w:trPr>
        <w:tc>
          <w:tcPr>
            <w:tcW w:w="4512" w:type="dxa"/>
            <w:gridSpan w:val="4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15"/>
              <w:spacing w:before="208" w:line="221" w:lineRule="auto"/>
              <w:ind w:left="106"/>
              <w:rPr>
                <w:rFonts w:ascii="Arial" w:hAnsi="Arial"/>
                <w:sz w:val="21"/>
              </w:rPr>
            </w:pPr>
            <w:r>
              <w:rPr>
                <w:spacing w:val="-13"/>
              </w:rPr>
              <w:t>结论：</w:t>
            </w: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65" w:line="216" w:lineRule="auto"/>
              <w:ind w:left="100"/>
            </w:pPr>
            <w:r>
              <w:rPr>
                <w:spacing w:val="-5"/>
              </w:rPr>
              <w:t>施工单位项目负责人：</w:t>
            </w:r>
          </w:p>
          <w:p>
            <w:pPr>
              <w:pStyle w:val="15"/>
              <w:spacing w:before="76" w:line="221" w:lineRule="auto"/>
              <w:ind w:left="3190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  <w:tc>
          <w:tcPr>
            <w:tcW w:w="5128" w:type="dxa"/>
            <w:gridSpan w:val="5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65" w:line="221" w:lineRule="auto"/>
              <w:ind w:left="429"/>
            </w:pPr>
            <w:r>
              <w:rPr>
                <w:spacing w:val="-2"/>
              </w:rPr>
              <w:t>总监理工程师：</w:t>
            </w:r>
          </w:p>
          <w:p>
            <w:pPr>
              <w:pStyle w:val="15"/>
              <w:spacing w:before="73" w:line="221" w:lineRule="auto"/>
              <w:ind w:left="3514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 w:eastAsia="Arial" w:cs="Arial" w:hAnsi="Arial"/>
          <w:sz w:val="21"/>
          <w:szCs w:val="21"/>
        </w:rPr>
        <w:sectPr>
          <w:footerReference w:type="default" r:id="rId3"/>
          <w:pgSz w:w="11908" w:h="16840"/>
          <w:pgMar w:top="1220" w:right="1118" w:bottom="1169" w:left="1118" w:header="0" w:footer="993" w:gutter="0"/>
          <w:docGrid w:linePitch="312" w:charSpace="0"/>
        </w:sectPr>
      </w:pPr>
    </w:p>
    <w:p>
      <w:pPr>
        <w:pStyle w:val="16"/>
        <w:spacing w:before="63" w:line="254" w:lineRule="auto"/>
        <w:ind w:left="3397" w:right="1787" w:hanging="1606"/>
        <w:outlineLvl w:val="0"/>
        <w:rPr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钢结构子分部工程安全和功能检验资料核查</w:t>
      </w:r>
      <w:r>
        <w:rPr>
          <w:spacing w:val="1"/>
          <w:sz w:val="32"/>
          <w:szCs w:val="32"/>
        </w:rPr>
        <w:t xml:space="preserve"> </w:t>
      </w:r>
      <w:r>
        <w:rPr>
          <w:b/>
          <w:bCs/>
          <w:spacing w:val="-4"/>
          <w:sz w:val="32"/>
          <w:szCs w:val="32"/>
        </w:rPr>
        <w:t>及主要功能抽查记录</w:t>
      </w:r>
    </w:p>
    <w:p>
      <w:pPr>
        <w:pStyle w:val="16"/>
        <w:spacing w:before="41" w:line="221" w:lineRule="auto"/>
        <w:ind w:left="22"/>
        <w:rPr>
          <w:rFonts w:ascii="Times New Roman" w:eastAsia="Times New Roman" w:cs="Times New Roman" w:hAnsi="Times New Roman"/>
        </w:rPr>
      </w:pPr>
      <w:r>
        <w:t>表</w:t>
      </w:r>
      <w:r>
        <w:rPr>
          <w:spacing w:val="-49"/>
        </w:rPr>
        <w:t xml:space="preserve"> </w:t>
      </w:r>
      <w:r>
        <w:rPr>
          <w:rFonts w:ascii="Times New Roman" w:eastAsia="Times New Roman" w:cs="Times New Roman" w:hAnsi="Times New Roman"/>
        </w:rPr>
        <w:t xml:space="preserve">3                                                                                          </w:t>
      </w:r>
      <w:r>
        <w:rPr>
          <w:rFonts w:ascii="Times New Roman" w:eastAsia="Times New Roman" w:cs="Times New Roman" w:hAnsi="Times New Roman"/>
          <w:spacing w:val="-1"/>
        </w:rPr>
        <w:t xml:space="preserve">                                                            </w:t>
      </w:r>
    </w:p>
    <w:p>
      <w:pPr>
        <w:spacing w:line="110" w:lineRule="auto"/>
        <w:rPr>
          <w:rFonts w:ascii="Arial" w:hAnsi="Arial"/>
          <w:sz w:val="2"/>
        </w:rPr>
      </w:pPr>
    </w:p>
    <w:tbl>
      <w:tblPr>
        <w:jc w:val="left"/>
        <w:tblInd w:w="15" w:type="dxa"/>
        <w:tblW w:w="9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564"/>
        <w:gridCol w:w="3534"/>
        <w:gridCol w:w="847"/>
        <w:gridCol w:w="425"/>
        <w:gridCol w:w="990"/>
        <w:gridCol w:w="1413"/>
        <w:gridCol w:w="1145"/>
      </w:tblGrid>
      <w:tr>
        <w:trPr>
          <w:trHeight w:val="571"/>
        </w:trPr>
        <w:tc>
          <w:tcPr>
            <w:tcW w:w="1286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15"/>
              <w:spacing w:before="184" w:line="221" w:lineRule="auto"/>
              <w:ind w:left="233"/>
            </w:pPr>
            <w:r>
              <w:rPr>
                <w:spacing w:val="-2"/>
              </w:rPr>
              <w:t>工程名称</w:t>
            </w:r>
          </w:p>
        </w:tc>
        <w:tc>
          <w:tcPr>
            <w:tcW w:w="3534" w:type="dxa"/>
            <w:tcBorders>
              <w:top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000000"/>
            </w:tcBorders>
          </w:tcPr>
          <w:p>
            <w:pPr>
              <w:pStyle w:val="15"/>
              <w:spacing w:before="184" w:line="221" w:lineRule="auto"/>
              <w:ind w:left="243"/>
            </w:pPr>
            <w:r>
              <w:rPr>
                <w:spacing w:val="-2"/>
              </w:rPr>
              <w:t>施工单位</w:t>
            </w:r>
          </w:p>
        </w:tc>
        <w:tc>
          <w:tcPr>
            <w:tcW w:w="3548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627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pStyle w:val="15"/>
              <w:spacing w:before="213" w:line="221" w:lineRule="auto"/>
              <w:ind w:left="147"/>
            </w:pPr>
            <w:r>
              <w:rPr>
                <w:spacing w:val="-2"/>
              </w:rPr>
              <w:t>序号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213" w:line="221" w:lineRule="auto"/>
              <w:ind w:left="1153"/>
            </w:pPr>
            <w:r>
              <w:rPr>
                <w:spacing w:val="-2"/>
              </w:rPr>
              <w:t>安全和功能检查项目</w:t>
            </w:r>
          </w:p>
        </w:tc>
        <w:tc>
          <w:tcPr>
            <w:tcW w:w="847" w:type="dxa"/>
          </w:tcPr>
          <w:p>
            <w:pPr>
              <w:pStyle w:val="15"/>
              <w:spacing w:before="213" w:line="221" w:lineRule="auto"/>
              <w:ind w:left="231"/>
            </w:pPr>
            <w:r>
              <w:rPr>
                <w:spacing w:val="-2"/>
              </w:rPr>
              <w:t>份数</w:t>
            </w:r>
          </w:p>
        </w:tc>
        <w:tc>
          <w:tcPr>
            <w:tcW w:w="1415" w:type="dxa"/>
            <w:gridSpan w:val="2"/>
          </w:tcPr>
          <w:p>
            <w:pPr>
              <w:pStyle w:val="15"/>
              <w:spacing w:before="213" w:line="221" w:lineRule="auto"/>
              <w:ind w:left="320"/>
            </w:pPr>
            <w:r>
              <w:rPr>
                <w:spacing w:val="-2"/>
              </w:rPr>
              <w:t>核查意见</w:t>
            </w:r>
          </w:p>
        </w:tc>
        <w:tc>
          <w:tcPr>
            <w:tcW w:w="1413" w:type="dxa"/>
          </w:tcPr>
          <w:p>
            <w:pPr>
              <w:pStyle w:val="15"/>
              <w:spacing w:before="213" w:line="221" w:lineRule="auto"/>
              <w:ind w:left="320"/>
            </w:pPr>
            <w:r>
              <w:rPr>
                <w:spacing w:val="-2"/>
              </w:rPr>
              <w:t>抽查结果</w:t>
            </w:r>
          </w:p>
        </w:tc>
        <w:tc>
          <w:tcPr>
            <w:tcW w:w="1145" w:type="dxa"/>
            <w:tcBorders>
              <w:right w:val="single" w:sz="12" w:space="0" w:color="000000"/>
            </w:tcBorders>
          </w:tcPr>
          <w:p>
            <w:pPr>
              <w:pStyle w:val="15"/>
              <w:spacing w:before="57" w:line="259" w:lineRule="auto"/>
              <w:ind w:left="285" w:right="150" w:hanging="100"/>
            </w:pPr>
            <w:r>
              <w:rPr>
                <w:spacing w:val="-3"/>
              </w:rPr>
              <w:t>核查（抽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查）人</w:t>
            </w:r>
          </w:p>
        </w:tc>
      </w:tr>
      <w:tr>
        <w:trPr>
          <w:trHeight w:val="401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38" w:line="187" w:lineRule="auto"/>
              <w:ind w:left="313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02" w:line="218" w:lineRule="auto"/>
              <w:ind w:left="99"/>
            </w:pPr>
            <w:r>
              <w:rPr>
                <w:spacing w:val="-1"/>
              </w:rPr>
              <w:t>钢材复验报告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 w:val="restart"/>
            <w:tcBorders>
              <w:bottom w:val="nil"/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39" w:line="187" w:lineRule="auto"/>
              <w:ind w:left="294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03" w:line="218" w:lineRule="auto"/>
              <w:ind w:left="101"/>
            </w:pPr>
            <w:r>
              <w:rPr>
                <w:spacing w:val="-1"/>
              </w:rPr>
              <w:t>焊接材料复验报告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683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282" w:line="187" w:lineRule="auto"/>
              <w:ind w:left="298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25" w:line="221" w:lineRule="auto"/>
              <w:ind w:left="101" w:right="105"/>
            </w:pPr>
            <w:r>
              <w:rPr>
                <w:spacing w:val="4"/>
              </w:rPr>
              <w:t>扭剪型高强度螺栓连接副的预拉力或扭矩系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数复验报告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683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283" w:line="187" w:lineRule="auto"/>
              <w:ind w:left="293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27" w:line="221" w:lineRule="auto"/>
              <w:ind w:left="99" w:right="105" w:firstLine="7"/>
            </w:pPr>
            <w:r>
              <w:rPr>
                <w:spacing w:val="4"/>
              </w:rPr>
              <w:t>高强度大六角头螺栓连接副的扭矩系数复验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报告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683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289" w:line="182" w:lineRule="auto"/>
              <w:ind w:left="300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29" w:line="221" w:lineRule="auto"/>
              <w:ind w:left="105" w:right="105"/>
            </w:pPr>
            <w:r>
              <w:rPr>
                <w:spacing w:val="4"/>
              </w:rPr>
              <w:t>高强度螺栓连接摩擦面的抗滑移系数复验报</w:t>
            </w:r>
            <w:r>
              <w:rPr>
                <w:spacing w:val="3"/>
              </w:rPr>
              <w:t xml:space="preserve"> </w:t>
            </w:r>
            <w:r>
              <w:t>告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402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46" w:line="187" w:lineRule="auto"/>
              <w:ind w:left="299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09" w:line="221" w:lineRule="auto"/>
              <w:ind w:left="125"/>
            </w:pPr>
            <w:r>
              <w:rPr>
                <w:spacing w:val="-3"/>
              </w:rPr>
              <w:t>内部缺陷（超声波或射线探伤记录）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401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49" w:line="182" w:lineRule="auto"/>
              <w:ind w:left="297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09" w:line="221" w:lineRule="auto"/>
              <w:ind w:left="105"/>
            </w:pPr>
            <w:r>
              <w:rPr>
                <w:spacing w:val="-2"/>
              </w:rPr>
              <w:t>外观缺陷检查记录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401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48" w:line="187" w:lineRule="auto"/>
              <w:ind w:left="302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11" w:line="218" w:lineRule="auto"/>
              <w:ind w:left="101"/>
            </w:pPr>
            <w:r>
              <w:rPr>
                <w:spacing w:val="-1"/>
              </w:rPr>
              <w:t>焊缝尺寸检查记录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401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49" w:line="187" w:lineRule="auto"/>
              <w:ind w:left="298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12" w:line="221" w:lineRule="auto"/>
              <w:ind w:left="104"/>
            </w:pPr>
            <w:r>
              <w:rPr>
                <w:spacing w:val="-2"/>
              </w:rPr>
              <w:t>终拧扭矩检查记录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401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50" w:line="187" w:lineRule="auto"/>
              <w:ind w:left="263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13" w:line="221" w:lineRule="auto"/>
              <w:ind w:left="100"/>
            </w:pPr>
            <w:r>
              <w:rPr>
                <w:spacing w:val="-1"/>
              </w:rPr>
              <w:t>梅花头检查记录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402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50" w:line="187" w:lineRule="auto"/>
              <w:ind w:left="267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pacing w:val="-8"/>
                <w:sz w:val="20"/>
                <w:szCs w:val="20"/>
              </w:rPr>
              <w:t>11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14" w:line="221" w:lineRule="auto"/>
              <w:ind w:left="116"/>
            </w:pPr>
            <w:r>
              <w:rPr>
                <w:spacing w:val="-2"/>
              </w:rPr>
              <w:t>网架螺栓球节点的紧固检查记录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401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50" w:line="187" w:lineRule="auto"/>
              <w:ind w:left="263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14" w:line="221" w:lineRule="auto"/>
              <w:ind w:left="101"/>
            </w:pPr>
            <w:r>
              <w:rPr>
                <w:spacing w:val="-1"/>
              </w:rPr>
              <w:t>锚栓紧固检查记录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401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52" w:line="187" w:lineRule="auto"/>
              <w:ind w:left="263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15" w:line="218" w:lineRule="auto"/>
              <w:ind w:left="102"/>
            </w:pPr>
            <w:r>
              <w:rPr>
                <w:spacing w:val="-1"/>
              </w:rPr>
              <w:t>垫板、垫块施工记录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401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53" w:line="187" w:lineRule="auto"/>
              <w:ind w:left="263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pacing w:val="-6"/>
                <w:sz w:val="20"/>
                <w:szCs w:val="20"/>
              </w:rPr>
              <w:t>14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16" w:line="221" w:lineRule="auto"/>
              <w:ind w:left="104"/>
            </w:pPr>
            <w:r>
              <w:rPr>
                <w:spacing w:val="-2"/>
              </w:rPr>
              <w:t>二次灌浆施工记录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/>
        </w:tc>
      </w:tr>
      <w:tr>
        <w:trPr>
          <w:trHeight w:val="683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296" w:line="187" w:lineRule="auto"/>
              <w:ind w:left="263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38" w:line="221" w:lineRule="auto"/>
              <w:ind w:left="99" w:right="105"/>
            </w:pPr>
            <w:r>
              <w:rPr>
                <w:spacing w:val="4"/>
              </w:rPr>
              <w:t>钢屋（托）架、桁架、钢梁、吊车梁等垂直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度和侧向弯曲的实测记录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vMerge/>
            <w:tcBorders>
              <w:top w:val="nil"/>
              <w:right w:val="single" w:sz="12" w:space="0" w:color="000000"/>
            </w:tcBorders>
          </w:tcPr>
          <w:p/>
        </w:tc>
      </w:tr>
      <w:tr>
        <w:trPr>
          <w:trHeight w:val="401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56" w:line="187" w:lineRule="auto"/>
              <w:ind w:left="263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pacing w:val="-6"/>
                <w:sz w:val="20"/>
                <w:szCs w:val="20"/>
              </w:rPr>
              <w:t>16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19" w:line="221" w:lineRule="auto"/>
              <w:ind w:left="99"/>
            </w:pPr>
            <w:r>
              <w:rPr>
                <w:spacing w:val="-1"/>
              </w:rPr>
              <w:t>钢柱垂直度测量记录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57" w:line="187" w:lineRule="auto"/>
              <w:ind w:left="263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pacing w:val="-6"/>
                <w:sz w:val="20"/>
                <w:szCs w:val="20"/>
              </w:rPr>
              <w:t>17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20" w:line="221" w:lineRule="auto"/>
              <w:ind w:left="116"/>
            </w:pPr>
            <w:r>
              <w:rPr>
                <w:spacing w:val="-3"/>
              </w:rPr>
              <w:t>网架结构挠度测量记录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2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58" w:line="187" w:lineRule="auto"/>
              <w:ind w:left="263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pacing w:val="-6"/>
                <w:sz w:val="20"/>
                <w:szCs w:val="20"/>
              </w:rPr>
              <w:t>18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21" w:line="221" w:lineRule="auto"/>
              <w:ind w:left="101"/>
            </w:pPr>
            <w:r>
              <w:rPr>
                <w:spacing w:val="-1"/>
              </w:rPr>
              <w:t>整体垂直度测量记录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2" w:type="dxa"/>
            <w:tcBorders>
              <w:left w:val="single" w:sz="12" w:space="0" w:color="000000"/>
            </w:tcBorders>
          </w:tcPr>
          <w:p>
            <w:pPr>
              <w:spacing w:before="158" w:line="187" w:lineRule="auto"/>
              <w:ind w:left="263"/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 w:hAnsi="Times New Roman"/>
                <w:spacing w:val="-6"/>
                <w:sz w:val="20"/>
                <w:szCs w:val="20"/>
              </w:rPr>
              <w:t>19</w:t>
            </w:r>
          </w:p>
        </w:tc>
        <w:tc>
          <w:tcPr>
            <w:tcW w:w="4098" w:type="dxa"/>
            <w:gridSpan w:val="2"/>
          </w:tcPr>
          <w:p>
            <w:pPr>
              <w:pStyle w:val="15"/>
              <w:spacing w:before="120" w:line="221" w:lineRule="auto"/>
              <w:ind w:left="101"/>
            </w:pPr>
            <w:r>
              <w:rPr>
                <w:spacing w:val="-1"/>
              </w:rPr>
              <w:t>整体平面弯曲测量记录</w:t>
            </w:r>
          </w:p>
        </w:tc>
        <w:tc>
          <w:tcPr>
            <w:tcW w:w="84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45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2449"/>
        </w:trPr>
        <w:tc>
          <w:tcPr>
            <w:tcW w:w="4820" w:type="dxa"/>
            <w:gridSpan w:val="3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15"/>
              <w:spacing w:before="207" w:line="221" w:lineRule="auto"/>
              <w:ind w:left="106"/>
            </w:pPr>
            <w:r>
              <w:rPr>
                <w:spacing w:val="-13"/>
              </w:rPr>
              <w:t>结论：</w:t>
            </w: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65" w:line="221" w:lineRule="auto"/>
              <w:ind w:left="100"/>
            </w:pPr>
            <w:r>
              <w:rPr>
                <w:spacing w:val="-5"/>
              </w:rPr>
              <w:t>施工单位项目负责人：</w:t>
            </w:r>
          </w:p>
          <w:p>
            <w:pPr>
              <w:pStyle w:val="15"/>
              <w:spacing w:before="73" w:line="221" w:lineRule="auto"/>
              <w:ind w:left="3191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  <w:tc>
          <w:tcPr>
            <w:tcW w:w="4820" w:type="dxa"/>
            <w:gridSpan w:val="5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65" w:line="221" w:lineRule="auto"/>
              <w:ind w:left="122"/>
            </w:pPr>
            <w:r>
              <w:rPr>
                <w:spacing w:val="-2"/>
              </w:rPr>
              <w:t>总监理工程师：</w:t>
            </w:r>
          </w:p>
          <w:p>
            <w:pPr>
              <w:pStyle w:val="15"/>
              <w:spacing w:before="73" w:line="221" w:lineRule="auto"/>
              <w:ind w:left="3207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>
      <w:pPr>
        <w:pStyle w:val="16"/>
        <w:spacing w:before="55" w:line="221" w:lineRule="auto"/>
        <w:ind w:left="23"/>
        <w:rPr>
          <w:sz w:val="20"/>
          <w:szCs w:val="20"/>
        </w:rPr>
      </w:pPr>
      <w:r>
        <w:rPr>
          <w:spacing w:val="-2"/>
          <w:sz w:val="20"/>
          <w:szCs w:val="20"/>
        </w:rPr>
        <w:t>注：抽查项目由验收组协商确定。</w:t>
      </w:r>
    </w:p>
    <w:p>
      <w:pPr>
        <w:spacing w:line="221" w:lineRule="auto"/>
        <w:rPr>
          <w:sz w:val="20"/>
          <w:szCs w:val="20"/>
        </w:rPr>
        <w:sectPr>
          <w:footerReference w:type="default" r:id="rId4"/>
          <w:pgSz w:w="11908" w:h="16840"/>
          <w:pgMar w:top="1194" w:right="1118" w:bottom="1172" w:left="1118" w:header="0" w:footer="993" w:gutter="0"/>
          <w:docGrid w:linePitch="312" w:charSpace="0"/>
        </w:sectPr>
      </w:pPr>
    </w:p>
    <w:p>
      <w:pPr>
        <w:pStyle w:val="16"/>
        <w:spacing w:before="63" w:line="221" w:lineRule="auto"/>
        <w:ind w:left="2274"/>
        <w:outlineLvl w:val="0"/>
        <w:rPr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钢结构子分部工程观感质量检查记录</w:t>
      </w:r>
    </w:p>
    <w:p>
      <w:pPr>
        <w:pStyle w:val="16"/>
        <w:spacing w:before="298" w:line="221" w:lineRule="auto"/>
        <w:ind w:left="22"/>
        <w:rPr>
          <w:rFonts w:ascii="Times New Roman" w:eastAsia="Times New Roman" w:cs="Times New Roman" w:hAnsi="Times New Roman"/>
        </w:rPr>
      </w:pPr>
      <w:r>
        <w:t>表</w:t>
      </w:r>
      <w:r>
        <w:rPr>
          <w:spacing w:val="-49"/>
        </w:rPr>
        <w:t xml:space="preserve"> </w:t>
      </w:r>
      <w:r>
        <w:rPr>
          <w:rFonts w:ascii="Times New Roman" w:eastAsia="Times New Roman" w:cs="Times New Roman" w:hAnsi="Times New Roman"/>
        </w:rPr>
        <w:t xml:space="preserve">4                                                                                            </w:t>
      </w:r>
      <w:r>
        <w:rPr>
          <w:rFonts w:ascii="Times New Roman" w:eastAsia="Times New Roman" w:cs="Times New Roman" w:hAnsi="Times New Roman"/>
          <w:spacing w:val="-1"/>
        </w:rPr>
        <w:t xml:space="preserve">                                                             </w:t>
      </w:r>
    </w:p>
    <w:p>
      <w:pPr>
        <w:spacing w:line="110" w:lineRule="auto"/>
        <w:rPr>
          <w:rFonts w:ascii="Arial" w:hAnsi="Arial"/>
          <w:sz w:val="2"/>
        </w:rPr>
      </w:pPr>
    </w:p>
    <w:tbl>
      <w:tblPr>
        <w:jc w:val="left"/>
        <w:tblInd w:w="15" w:type="dxa"/>
        <w:tblW w:w="9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565"/>
        <w:gridCol w:w="2120"/>
        <w:gridCol w:w="1217"/>
        <w:gridCol w:w="338"/>
        <w:gridCol w:w="1130"/>
        <w:gridCol w:w="1978"/>
        <w:gridCol w:w="1569"/>
      </w:tblGrid>
      <w:tr>
        <w:trPr>
          <w:trHeight w:val="570"/>
        </w:trPr>
        <w:tc>
          <w:tcPr>
            <w:tcW w:w="1288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15"/>
              <w:spacing w:before="182" w:line="221" w:lineRule="auto"/>
              <w:ind w:left="233"/>
            </w:pPr>
            <w:r>
              <w:rPr>
                <w:spacing w:val="-2"/>
              </w:rPr>
              <w:t>工程名称</w:t>
            </w:r>
          </w:p>
        </w:tc>
        <w:tc>
          <w:tcPr>
            <w:tcW w:w="3675" w:type="dxa"/>
            <w:gridSpan w:val="3"/>
            <w:tcBorders>
              <w:top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0" w:type="dxa"/>
            <w:tcBorders>
              <w:top w:val="single" w:sz="12" w:space="0" w:color="000000"/>
            </w:tcBorders>
          </w:tcPr>
          <w:p>
            <w:pPr>
              <w:pStyle w:val="15"/>
              <w:spacing w:before="182" w:line="221" w:lineRule="auto"/>
              <w:ind w:left="171"/>
            </w:pPr>
            <w:r>
              <w:rPr>
                <w:spacing w:val="-2"/>
              </w:rPr>
              <w:t>施工单位</w:t>
            </w:r>
          </w:p>
        </w:tc>
        <w:tc>
          <w:tcPr>
            <w:tcW w:w="354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58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pStyle w:val="15"/>
              <w:spacing w:before="129" w:line="221" w:lineRule="auto"/>
              <w:ind w:left="140"/>
            </w:pPr>
            <w:r>
              <w:rPr>
                <w:spacing w:val="-2"/>
              </w:rPr>
              <w:t>序号</w:t>
            </w:r>
          </w:p>
        </w:tc>
        <w:tc>
          <w:tcPr>
            <w:tcW w:w="2685" w:type="dxa"/>
            <w:gridSpan w:val="2"/>
          </w:tcPr>
          <w:p>
            <w:pPr>
              <w:pStyle w:val="15"/>
              <w:spacing w:before="128" w:line="221" w:lineRule="auto"/>
              <w:ind w:left="941"/>
            </w:pPr>
            <w:r>
              <w:rPr>
                <w:spacing w:val="-2"/>
              </w:rPr>
              <w:t>项目名称</w:t>
            </w: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29" w:line="221" w:lineRule="auto"/>
              <w:ind w:left="1237"/>
            </w:pPr>
            <w:r>
              <w:rPr>
                <w:spacing w:val="-7"/>
              </w:rPr>
              <w:t>抽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查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质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量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状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况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pStyle w:val="15"/>
              <w:spacing w:before="129" w:line="218" w:lineRule="auto"/>
              <w:ind w:left="395"/>
            </w:pPr>
            <w:r>
              <w:rPr>
                <w:spacing w:val="-2"/>
              </w:rPr>
              <w:t>质量评价</w:t>
            </w:r>
          </w:p>
        </w:tc>
      </w:tr>
      <w:tr>
        <w:trPr>
          <w:trHeight w:val="400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01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0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03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2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05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0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05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08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08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09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2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10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10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11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14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15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2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15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15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18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19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20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2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20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20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pStyle w:val="15"/>
              <w:spacing w:before="121" w:line="221" w:lineRule="auto"/>
              <w:ind w:left="337"/>
            </w:pPr>
            <w:r>
              <w:rPr>
                <w:spacing w:val="-3"/>
              </w:rPr>
              <w:t>共检查   点，好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点，一般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点，差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点</w:t>
            </w: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723" w:type="dxa"/>
            <w:tcBorders>
              <w:lef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/>
        </w:tc>
        <w:tc>
          <w:tcPr>
            <w:tcW w:w="212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663" w:type="dxa"/>
            <w:gridSpan w:val="4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1"/>
        </w:trPr>
        <w:tc>
          <w:tcPr>
            <w:tcW w:w="3408" w:type="dxa"/>
            <w:gridSpan w:val="3"/>
            <w:tcBorders>
              <w:left w:val="single" w:sz="12" w:space="0" w:color="000000"/>
            </w:tcBorders>
          </w:tcPr>
          <w:p>
            <w:pPr>
              <w:pStyle w:val="15"/>
              <w:spacing w:before="124" w:line="218" w:lineRule="auto"/>
              <w:ind w:left="894"/>
            </w:pPr>
            <w:r>
              <w:rPr>
                <w:spacing w:val="-1"/>
              </w:rPr>
              <w:t>观感质量综合评价</w:t>
            </w:r>
          </w:p>
        </w:tc>
        <w:tc>
          <w:tcPr>
            <w:tcW w:w="6232" w:type="dxa"/>
            <w:gridSpan w:val="5"/>
            <w:tcBorders>
              <w:right w:val="single" w:sz="1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1615"/>
        </w:trPr>
        <w:tc>
          <w:tcPr>
            <w:tcW w:w="4625" w:type="dxa"/>
            <w:gridSpan w:val="4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15"/>
              <w:spacing w:before="126" w:line="221" w:lineRule="auto"/>
              <w:ind w:left="106"/>
            </w:pPr>
            <w:r>
              <w:rPr>
                <w:spacing w:val="-13"/>
              </w:rPr>
              <w:t>结论：</w:t>
            </w: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65" w:line="221" w:lineRule="auto"/>
              <w:ind w:left="100"/>
            </w:pPr>
            <w:r>
              <w:rPr>
                <w:spacing w:val="-5"/>
              </w:rPr>
              <w:t>施工单位项目负责人：</w:t>
            </w:r>
          </w:p>
          <w:p>
            <w:pPr>
              <w:pStyle w:val="15"/>
              <w:spacing w:before="73" w:line="221" w:lineRule="auto"/>
              <w:ind w:left="3099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  <w:tc>
          <w:tcPr>
            <w:tcW w:w="5015" w:type="dxa"/>
            <w:gridSpan w:val="4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65" w:line="221" w:lineRule="auto"/>
              <w:ind w:left="316"/>
            </w:pPr>
            <w:r>
              <w:rPr>
                <w:spacing w:val="-2"/>
              </w:rPr>
              <w:t>总监理工程师：</w:t>
            </w:r>
          </w:p>
          <w:p>
            <w:pPr>
              <w:pStyle w:val="15"/>
              <w:spacing w:before="73" w:line="221" w:lineRule="auto"/>
              <w:ind w:left="3308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>
      <w:pPr>
        <w:pStyle w:val="16"/>
        <w:spacing w:before="56" w:line="218" w:lineRule="auto"/>
        <w:ind w:left="23"/>
        <w:rPr>
          <w:sz w:val="20"/>
          <w:szCs w:val="20"/>
        </w:rPr>
      </w:pPr>
      <w:r>
        <w:rPr>
          <w:spacing w:val="-1"/>
          <w:sz w:val="20"/>
          <w:szCs w:val="20"/>
        </w:rPr>
        <w:t>注：</w:t>
      </w:r>
      <w:r>
        <w:rPr>
          <w:rFonts w:ascii="Times New Roman" w:eastAsia="Times New Roman" w:cs="Times New Roman" w:hAnsi="Times New Roman"/>
          <w:spacing w:val="-1"/>
          <w:sz w:val="20"/>
          <w:szCs w:val="20"/>
        </w:rPr>
        <w:t xml:space="preserve">1    </w:t>
      </w:r>
      <w:r>
        <w:rPr>
          <w:spacing w:val="-1"/>
          <w:sz w:val="20"/>
          <w:szCs w:val="20"/>
        </w:rPr>
        <w:t>对质量评价为差的项目应进行返修；</w:t>
      </w:r>
    </w:p>
    <w:p>
      <w:pPr>
        <w:pStyle w:val="16"/>
        <w:spacing w:before="75" w:line="218" w:lineRule="auto"/>
        <w:ind w:left="425"/>
        <w:rPr>
          <w:sz w:val="20"/>
          <w:szCs w:val="20"/>
        </w:rPr>
      </w:pPr>
      <w:r>
        <w:rPr>
          <w:rFonts w:ascii="Times New Roman" w:eastAsia="Times New Roman" w:cs="Times New Roman" w:hAnsi="Times New Roman"/>
          <w:spacing w:val="-1"/>
          <w:sz w:val="20"/>
          <w:szCs w:val="20"/>
        </w:rPr>
        <w:t xml:space="preserve">2    </w:t>
      </w:r>
      <w:r>
        <w:rPr>
          <w:spacing w:val="-1"/>
          <w:sz w:val="20"/>
          <w:szCs w:val="20"/>
        </w:rPr>
        <w:t>观感质量现场检查原始记录应作为本表附件。</w:t>
      </w:r>
    </w:p>
    <w:sectPr>
      <w:footerReference w:type="default" r:id="rId5"/>
      <w:pgSz w:w="11908" w:h="16840"/>
      <w:pgMar w:top="1220" w:right="1118" w:bottom="1172" w:left="1118" w:header="0" w:footer="993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SimSun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73" w:lineRule="auto"/>
      <w:ind w:right="7"/>
      <w:jc w:val="right"/>
      <w:rPr>
        <w:rFonts w:ascii="Times New Roman" w:eastAsia="Times New Roman" w:cs="Times New Roman" w:hAnsi="Times New Roman"/>
        <w:sz w:val="20"/>
        <w:szCs w:val="20"/>
      </w:rPr>
    </w:pPr>
    <w:r>
      <w:rPr>
        <w:rFonts w:ascii="Times New Roman" w:eastAsia="Times New Roman" w:cs="Times New Roman" w:hAnsi="Times New Roman"/>
        <w:i/>
        <w:iCs/>
        <w:sz w:val="20"/>
        <w:szCs w:val="20"/>
      </w:rPr>
      <w:t>5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73" w:lineRule="auto"/>
      <w:jc w:val="right"/>
      <w:rPr>
        <w:rFonts w:ascii="Times New Roman" w:eastAsia="Times New Roman" w:cs="Times New Roman" w:hAnsi="Times New Roman"/>
        <w:sz w:val="20"/>
        <w:szCs w:val="20"/>
      </w:rPr>
    </w:pPr>
    <w:r>
      <w:rPr>
        <w:rFonts w:ascii="Times New Roman" w:eastAsia="Times New Roman" w:cs="Times New Roman" w:hAnsi="Times New Roman"/>
        <w:i/>
        <w:iCs/>
        <w:spacing w:val="-18"/>
        <w:sz w:val="20"/>
        <w:szCs w:val="20"/>
      </w:rPr>
      <w:t>7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75" w:lineRule="auto"/>
      <w:ind w:right="9"/>
      <w:jc w:val="right"/>
      <w:rPr>
        <w:rFonts w:ascii="Times New Roman" w:eastAsia="Times New Roman" w:cs="Times New Roman" w:hAnsi="Times New Roman"/>
        <w:sz w:val="20"/>
        <w:szCs w:val="20"/>
      </w:rPr>
    </w:pPr>
    <w:r>
      <w:rPr>
        <w:rFonts w:ascii="Times New Roman" w:eastAsia="Times New Roman" w:cs="Times New Roman" w:hAnsi="Times New Roman"/>
        <w:i/>
        <w:iCs/>
        <w:sz w:val="20"/>
        <w:szCs w:val="20"/>
      </w:rPr>
      <w:t>9</w: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75" w:lineRule="auto"/>
      <w:ind w:right="9"/>
      <w:jc w:val="right"/>
      <w:rPr>
        <w:rFonts w:ascii="Times New Roman" w:eastAsia="Times New Roman" w:cs="Times New Roman" w:hAnsi="Times New Roman"/>
        <w:sz w:val="20"/>
        <w:szCs w:val="20"/>
      </w:rPr>
    </w:pPr>
    <w:r>
      <w:rPr>
        <w:rFonts w:ascii="Times New Roman" w:eastAsia="Times New Roman" w:cs="Times New Roman" w:hAnsi="Times New Roman"/>
        <w:i/>
        <w:iCs/>
        <w:spacing w:val="-3"/>
        <w:sz w:val="20"/>
        <w:szCs w:val="20"/>
      </w:rPr>
      <w:t>11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Table Text"/>
    <w:basedOn w:val="0"/>
    <w:rPr>
      <w:rFonts w:ascii="SimSun" w:eastAsia="SimSun" w:cs="SimSun"/>
      <w:sz w:val="20"/>
      <w:szCs w:val="20"/>
      <w:lang w:val="en-US" w:bidi="ar-SA"/>
    </w:rPr>
  </w:style>
  <w:style w:type="paragraph" w:styleId="16">
    <w:name w:val="Body Text"/>
    <w:basedOn w:val="0"/>
    <w:rPr>
      <w:rFonts w:ascii="SimSun" w:eastAsia="SimSun" w:cs="SimSun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4</Pages>
  <Words>1178</Words>
  <Characters>1188</Characters>
  <Lines>395</Lines>
  <Paragraphs>165</Paragraphs>
  <CharactersWithSpaces>2133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PDF Candy Desktop</dc:creator>
  <cp:lastModifiedBy>吕剑飞</cp:lastModifiedBy>
  <cp:revision>0</cp:revision>
  <dcterms:modified xsi:type="dcterms:W3CDTF">2025-03-17T09:25:51Z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wqlLaW5nc29mdCBQREYgdG8gV1BTIDEwMA</vt:lpwstr>
  </property>
  <property fmtid="{D5CDD505-2E9C-101B-9397-08002B2CF9AE}" pid="3" name="Created">
    <vt:filetime>2025-01-06T16:00:00Z</vt:filetime>
  </property>
</Properties>
</file>